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174" w14:textId="3F9DE3F9" w:rsidR="00C5440F" w:rsidRPr="008667C4" w:rsidRDefault="00E23AB2" w:rsidP="008667C4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Inkubációs megállapodás e</w:t>
      </w:r>
      <w:r w:rsidR="00985C21">
        <w:rPr>
          <w:rFonts w:ascii="Corbel" w:hAnsi="Corbel"/>
          <w:b/>
          <w:bCs/>
          <w:sz w:val="28"/>
          <w:szCs w:val="28"/>
        </w:rPr>
        <w:t>lálló nyilatkozat</w:t>
      </w:r>
    </w:p>
    <w:p w14:paraId="287F4AE1" w14:textId="36685023" w:rsidR="008172B6" w:rsidRDefault="008172B6"/>
    <w:p w14:paraId="725E2106" w14:textId="6308BEAE" w:rsidR="00C36A0F" w:rsidRPr="002F1155" w:rsidRDefault="00C36A0F" w:rsidP="002F1155">
      <w:pPr>
        <w:spacing w:after="160" w:line="276" w:lineRule="auto"/>
        <w:jc w:val="both"/>
        <w:rPr>
          <w:rFonts w:ascii="Corbel" w:eastAsia="Times New Roman" w:hAnsi="Corbel"/>
          <w:sz w:val="22"/>
          <w:szCs w:val="22"/>
        </w:rPr>
      </w:pPr>
      <w:r w:rsidRPr="002F1155">
        <w:rPr>
          <w:rFonts w:ascii="Corbel" w:eastAsia="Times New Roman" w:hAnsi="Corbel"/>
          <w:sz w:val="22"/>
          <w:szCs w:val="22"/>
        </w:rPr>
        <w:t xml:space="preserve">Alulírott </w:t>
      </w:r>
      <w:r w:rsidR="00E23AB2" w:rsidRPr="002F1155">
        <w:rPr>
          <w:rFonts w:ascii="Corbel" w:eastAsia="Times New Roman" w:hAnsi="Corbel"/>
          <w:sz w:val="22"/>
          <w:szCs w:val="22"/>
        </w:rPr>
        <w:t>Kovács Zsolt,</w:t>
      </w:r>
      <w:r w:rsidRPr="002F1155">
        <w:rPr>
          <w:rFonts w:ascii="Corbel" w:eastAsia="Times New Roman" w:hAnsi="Corbel"/>
          <w:sz w:val="22"/>
          <w:szCs w:val="22"/>
        </w:rPr>
        <w:t xml:space="preserve"> mint a</w:t>
      </w:r>
      <w:r w:rsidR="00E23AB2" w:rsidRPr="002F1155">
        <w:rPr>
          <w:rFonts w:ascii="Corbel" w:eastAsia="Times New Roman" w:hAnsi="Corbel"/>
          <w:sz w:val="22"/>
          <w:szCs w:val="22"/>
        </w:rPr>
        <w:t xml:space="preserve"> </w:t>
      </w:r>
      <w:r w:rsidR="00EF3D19" w:rsidRPr="002F1155">
        <w:rPr>
          <w:rFonts w:ascii="Corbel" w:eastAsia="Times New Roman" w:hAnsi="Corbel"/>
          <w:b/>
          <w:bCs/>
          <w:i/>
          <w:iCs/>
          <w:sz w:val="22"/>
          <w:szCs w:val="22"/>
        </w:rPr>
        <w:t xml:space="preserve">Startup Campus </w:t>
      </w:r>
      <w:proofErr w:type="spellStart"/>
      <w:r w:rsidR="00EF3D19" w:rsidRPr="002F1155">
        <w:rPr>
          <w:rFonts w:ascii="Corbel" w:eastAsia="Times New Roman" w:hAnsi="Corbel"/>
          <w:b/>
          <w:bCs/>
          <w:i/>
          <w:iCs/>
          <w:sz w:val="22"/>
          <w:szCs w:val="22"/>
        </w:rPr>
        <w:t>Inkubator</w:t>
      </w:r>
      <w:proofErr w:type="spellEnd"/>
      <w:r w:rsidR="00EF3D19" w:rsidRPr="002F1155">
        <w:rPr>
          <w:rFonts w:ascii="Corbel" w:eastAsia="Times New Roman" w:hAnsi="Corbel"/>
          <w:b/>
          <w:bCs/>
          <w:i/>
          <w:iCs/>
          <w:sz w:val="22"/>
          <w:szCs w:val="22"/>
        </w:rPr>
        <w:t xml:space="preserve"> Zártkörűen Működő Részvénytársaság </w:t>
      </w:r>
      <w:r w:rsidRPr="002F1155">
        <w:rPr>
          <w:rFonts w:ascii="Corbel" w:eastAsia="Times New Roman" w:hAnsi="Corbel"/>
          <w:sz w:val="22"/>
          <w:szCs w:val="22"/>
        </w:rPr>
        <w:t xml:space="preserve">(székhely: </w:t>
      </w:r>
      <w:r w:rsidR="00F069FC" w:rsidRPr="002F1155">
        <w:rPr>
          <w:rFonts w:ascii="Corbel" w:eastAsia="Times New Roman" w:hAnsi="Corbel"/>
          <w:sz w:val="22"/>
          <w:szCs w:val="22"/>
        </w:rPr>
        <w:t xml:space="preserve">4025 Debrecen, </w:t>
      </w:r>
      <w:proofErr w:type="spellStart"/>
      <w:r w:rsidR="00F069FC" w:rsidRPr="002F1155">
        <w:rPr>
          <w:rFonts w:ascii="Corbel" w:eastAsia="Times New Roman" w:hAnsi="Corbel"/>
          <w:sz w:val="22"/>
          <w:szCs w:val="22"/>
        </w:rPr>
        <w:t>Simonffy</w:t>
      </w:r>
      <w:proofErr w:type="spellEnd"/>
      <w:r w:rsidR="00F069FC" w:rsidRPr="002F1155">
        <w:rPr>
          <w:rFonts w:ascii="Corbel" w:eastAsia="Times New Roman" w:hAnsi="Corbel"/>
          <w:sz w:val="22"/>
          <w:szCs w:val="22"/>
        </w:rPr>
        <w:t xml:space="preserve"> utca 4-6. I. em. 123; 125; 126.</w:t>
      </w:r>
      <w:r w:rsidRPr="002F1155">
        <w:rPr>
          <w:rFonts w:ascii="Corbel" w:eastAsia="Times New Roman" w:hAnsi="Corbel"/>
          <w:sz w:val="22"/>
          <w:szCs w:val="22"/>
        </w:rPr>
        <w:t xml:space="preserve">; adószám: </w:t>
      </w:r>
      <w:r w:rsidR="00977DD6" w:rsidRPr="002F1155">
        <w:rPr>
          <w:rFonts w:ascii="Corbel" w:eastAsia="Times New Roman" w:hAnsi="Corbel"/>
          <w:sz w:val="22"/>
          <w:szCs w:val="22"/>
        </w:rPr>
        <w:t>25452985-2-09;</w:t>
      </w:r>
      <w:r w:rsidRPr="002F1155">
        <w:rPr>
          <w:rFonts w:ascii="Corbel" w:eastAsia="Times New Roman" w:hAnsi="Corbel"/>
          <w:sz w:val="22"/>
          <w:szCs w:val="22"/>
        </w:rPr>
        <w:t xml:space="preserve"> cégjegyzékszám: </w:t>
      </w:r>
      <w:r w:rsidR="00977DD6" w:rsidRPr="002F1155">
        <w:rPr>
          <w:rFonts w:ascii="Corbel" w:eastAsia="Times New Roman" w:hAnsi="Corbel"/>
          <w:sz w:val="22"/>
          <w:szCs w:val="22"/>
        </w:rPr>
        <w:t>09 10 000547</w:t>
      </w:r>
      <w:r w:rsidRPr="002F1155">
        <w:rPr>
          <w:rFonts w:ascii="Corbel" w:eastAsia="Times New Roman" w:hAnsi="Corbel"/>
          <w:sz w:val="22"/>
          <w:szCs w:val="22"/>
        </w:rPr>
        <w:t>) hivatalos képvisel</w:t>
      </w:r>
      <w:r w:rsidR="00977DD6" w:rsidRPr="002F1155">
        <w:rPr>
          <w:rFonts w:ascii="Corbel" w:eastAsia="Times New Roman" w:hAnsi="Corbel"/>
          <w:sz w:val="22"/>
          <w:szCs w:val="22"/>
        </w:rPr>
        <w:t>ője</w:t>
      </w:r>
      <w:r w:rsidRPr="002F1155">
        <w:rPr>
          <w:rFonts w:ascii="Corbel" w:eastAsia="Times New Roman" w:hAnsi="Corbel"/>
          <w:sz w:val="22"/>
          <w:szCs w:val="22"/>
        </w:rPr>
        <w:t>, mint a</w:t>
      </w:r>
      <w:r w:rsidR="00977DD6" w:rsidRPr="002F1155">
        <w:rPr>
          <w:rFonts w:ascii="Corbel" w:eastAsia="Times New Roman" w:hAnsi="Corbel"/>
          <w:sz w:val="22"/>
          <w:szCs w:val="22"/>
        </w:rPr>
        <w:t xml:space="preserve"> </w:t>
      </w:r>
      <w:r w:rsidR="00A05AD1" w:rsidRPr="00A05AD1">
        <w:rPr>
          <w:rFonts w:ascii="Corbel" w:eastAsia="Times New Roman" w:hAnsi="Corbel"/>
          <w:sz w:val="22"/>
          <w:szCs w:val="22"/>
        </w:rPr>
        <w:t>2023-1.1.3-STARTUP-2023-00010</w:t>
      </w:r>
      <w:r w:rsidR="00551C9F" w:rsidRPr="002F1155">
        <w:rPr>
          <w:rFonts w:ascii="Corbel" w:eastAsia="Times New Roman" w:hAnsi="Corbel"/>
          <w:sz w:val="22"/>
          <w:szCs w:val="22"/>
        </w:rPr>
        <w:t xml:space="preserve"> azonosítószámú </w:t>
      </w:r>
      <w:r w:rsidR="00A05AD1">
        <w:rPr>
          <w:rFonts w:ascii="Corbel" w:eastAsia="Times New Roman" w:hAnsi="Corbel"/>
          <w:sz w:val="22"/>
          <w:szCs w:val="22"/>
        </w:rPr>
        <w:t>pályázat</w:t>
      </w:r>
      <w:r w:rsidRPr="002F1155">
        <w:rPr>
          <w:rFonts w:ascii="Corbel" w:eastAsia="Times New Roman" w:hAnsi="Corbel"/>
          <w:sz w:val="22"/>
          <w:szCs w:val="22"/>
        </w:rPr>
        <w:t xml:space="preserve"> kedvezményezettje, az alább közölt részletek alapján kijelentem, hogy az </w:t>
      </w:r>
      <w:r w:rsidRPr="002F1155">
        <w:rPr>
          <w:rFonts w:ascii="Corbel" w:eastAsia="Times New Roman" w:hAnsi="Corbel"/>
          <w:sz w:val="22"/>
          <w:szCs w:val="22"/>
          <w:highlight w:val="yellow"/>
        </w:rPr>
        <w:t>Inkubációs megállapodás 13.1.2 pontja</w:t>
      </w:r>
      <w:r w:rsidRPr="002F1155">
        <w:rPr>
          <w:rFonts w:ascii="Corbel" w:eastAsia="Times New Roman" w:hAnsi="Corbel"/>
          <w:sz w:val="22"/>
          <w:szCs w:val="22"/>
        </w:rPr>
        <w:t xml:space="preserve"> és a Működési Kézikönyv 1.6.3.2 pontjának felhatalmazása alapján az Inkubációs megállapodástól az alábbiak szerint elállunk: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36A0F" w:rsidRPr="00F553FB" w14:paraId="73E8EAB4" w14:textId="77777777" w:rsidTr="00A013BB">
        <w:tc>
          <w:tcPr>
            <w:tcW w:w="4248" w:type="dxa"/>
          </w:tcPr>
          <w:p w14:paraId="2025C7F6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>Startup pályázati azonosítója:</w:t>
            </w:r>
          </w:p>
        </w:tc>
        <w:tc>
          <w:tcPr>
            <w:tcW w:w="4814" w:type="dxa"/>
          </w:tcPr>
          <w:p w14:paraId="6474E7AE" w14:textId="5487CF40" w:rsidR="00C36A0F" w:rsidRPr="002F1155" w:rsidRDefault="001F5E2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  <w:ins w:id="0" w:author="Réka Szabó" w:date="2024-02-19T12:29:00Z">
              <w:r>
                <w:rPr>
                  <w:rFonts w:ascii="Corbel" w:hAnsi="Corbel" w:cstheme="minorHAnsi"/>
                </w:rPr>
                <w:t>2023-1.1.3-STARTUP-2023-00010/</w:t>
              </w:r>
              <w:r>
                <w:rPr>
                  <w:rFonts w:ascii="Corbel" w:hAnsi="Corbel" w:cstheme="minorHAnsi"/>
                  <w:highlight w:val="yellow"/>
                </w:rPr>
                <w:t>XX</w:t>
              </w:r>
            </w:ins>
          </w:p>
        </w:tc>
      </w:tr>
      <w:tr w:rsidR="00C36A0F" w:rsidRPr="00F553FB" w14:paraId="66777E36" w14:textId="77777777" w:rsidTr="00A013BB">
        <w:tc>
          <w:tcPr>
            <w:tcW w:w="4248" w:type="dxa"/>
          </w:tcPr>
          <w:p w14:paraId="4980FC31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 xml:space="preserve">Startup/cég neve: </w:t>
            </w:r>
          </w:p>
        </w:tc>
        <w:tc>
          <w:tcPr>
            <w:tcW w:w="4814" w:type="dxa"/>
          </w:tcPr>
          <w:p w14:paraId="7457C6EE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  <w:tr w:rsidR="00C36A0F" w:rsidRPr="00F553FB" w14:paraId="62384320" w14:textId="77777777" w:rsidTr="00A013BB">
        <w:tc>
          <w:tcPr>
            <w:tcW w:w="4248" w:type="dxa"/>
          </w:tcPr>
          <w:p w14:paraId="1131D13C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>Cégjegyzékszáma:</w:t>
            </w:r>
          </w:p>
        </w:tc>
        <w:tc>
          <w:tcPr>
            <w:tcW w:w="4814" w:type="dxa"/>
          </w:tcPr>
          <w:p w14:paraId="3F34A8B0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  <w:tr w:rsidR="00C36A0F" w:rsidRPr="00F553FB" w14:paraId="7B0CA022" w14:textId="77777777" w:rsidTr="00A013BB">
        <w:tc>
          <w:tcPr>
            <w:tcW w:w="4248" w:type="dxa"/>
          </w:tcPr>
          <w:p w14:paraId="2373FEA4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>Székhelye:</w:t>
            </w:r>
          </w:p>
        </w:tc>
        <w:tc>
          <w:tcPr>
            <w:tcW w:w="4814" w:type="dxa"/>
          </w:tcPr>
          <w:p w14:paraId="33FC8F27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  <w:tr w:rsidR="00C36A0F" w:rsidRPr="00F553FB" w14:paraId="609E8754" w14:textId="77777777" w:rsidTr="00A013BB">
        <w:tc>
          <w:tcPr>
            <w:tcW w:w="4248" w:type="dxa"/>
          </w:tcPr>
          <w:p w14:paraId="2E6837CE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>Adószáma:</w:t>
            </w:r>
          </w:p>
        </w:tc>
        <w:tc>
          <w:tcPr>
            <w:tcW w:w="4814" w:type="dxa"/>
          </w:tcPr>
          <w:p w14:paraId="6F31B2A0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  <w:tr w:rsidR="00C36A0F" w:rsidRPr="00F553FB" w14:paraId="0E86D2C6" w14:textId="77777777" w:rsidTr="00A013BB">
        <w:tc>
          <w:tcPr>
            <w:tcW w:w="4248" w:type="dxa"/>
          </w:tcPr>
          <w:p w14:paraId="3CBA8E3D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>Képviseli:</w:t>
            </w:r>
          </w:p>
        </w:tc>
        <w:tc>
          <w:tcPr>
            <w:tcW w:w="4814" w:type="dxa"/>
          </w:tcPr>
          <w:p w14:paraId="5BEF8324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  <w:tr w:rsidR="00C36A0F" w:rsidRPr="00F553FB" w14:paraId="401AD8AD" w14:textId="77777777" w:rsidTr="00A013BB">
        <w:tc>
          <w:tcPr>
            <w:tcW w:w="4248" w:type="dxa"/>
          </w:tcPr>
          <w:p w14:paraId="6550AF79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 xml:space="preserve">Hatályos inkubációs megállapodás dátuma: </w:t>
            </w:r>
          </w:p>
        </w:tc>
        <w:tc>
          <w:tcPr>
            <w:tcW w:w="4814" w:type="dxa"/>
          </w:tcPr>
          <w:p w14:paraId="6368A1FA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  <w:tr w:rsidR="00C36A0F" w:rsidRPr="00F553FB" w14:paraId="5A7C55B5" w14:textId="77777777" w:rsidTr="00A013BB">
        <w:tc>
          <w:tcPr>
            <w:tcW w:w="4248" w:type="dxa"/>
          </w:tcPr>
          <w:p w14:paraId="60F72B0E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eastAsia="Times New Roman" w:hAnsi="Corbel"/>
                <w:b/>
                <w:bCs/>
                <w:sz w:val="22"/>
                <w:szCs w:val="22"/>
              </w:rPr>
              <w:t xml:space="preserve">Az Inkubátor elálló döntésének dátuma: </w:t>
            </w:r>
          </w:p>
        </w:tc>
        <w:tc>
          <w:tcPr>
            <w:tcW w:w="4814" w:type="dxa"/>
          </w:tcPr>
          <w:p w14:paraId="053B997F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</w:tbl>
    <w:p w14:paraId="6EF0DFE9" w14:textId="77777777" w:rsidR="00C36A0F" w:rsidRPr="002F1155" w:rsidRDefault="00C36A0F" w:rsidP="00C36A0F">
      <w:pPr>
        <w:spacing w:after="160" w:line="259" w:lineRule="auto"/>
        <w:rPr>
          <w:rFonts w:ascii="Corbel" w:eastAsia="Times New Roman" w:hAnsi="Corbel"/>
          <w:sz w:val="22"/>
          <w:szCs w:val="22"/>
        </w:rPr>
      </w:pPr>
    </w:p>
    <w:p w14:paraId="29CAE1B6" w14:textId="77777777" w:rsidR="00C36A0F" w:rsidRPr="002F1155" w:rsidRDefault="00C36A0F" w:rsidP="00C36A0F">
      <w:pPr>
        <w:spacing w:after="160" w:line="259" w:lineRule="auto"/>
        <w:rPr>
          <w:rFonts w:ascii="Corbel" w:eastAsia="Times New Roman" w:hAnsi="Corbel"/>
          <w:i/>
          <w:iCs/>
          <w:sz w:val="22"/>
          <w:szCs w:val="22"/>
        </w:rPr>
      </w:pPr>
      <w:r w:rsidRPr="002F1155">
        <w:rPr>
          <w:rFonts w:ascii="Corbel" w:eastAsia="Times New Roman" w:hAnsi="Corbel"/>
          <w:b/>
          <w:bCs/>
          <w:sz w:val="22"/>
          <w:szCs w:val="22"/>
        </w:rPr>
        <w:t>Az elállás Műkődési kézikönyv szerinti esete</w:t>
      </w:r>
      <w:r w:rsidRPr="002F1155">
        <w:rPr>
          <w:rFonts w:ascii="Corbel" w:eastAsia="Times New Roman" w:hAnsi="Corbel"/>
          <w:sz w:val="22"/>
          <w:szCs w:val="22"/>
        </w:rPr>
        <w:t xml:space="preserve"> </w:t>
      </w:r>
      <w:r w:rsidRPr="002F1155">
        <w:rPr>
          <w:rFonts w:ascii="Corbel" w:eastAsia="Times New Roman" w:hAnsi="Corbel"/>
          <w:i/>
          <w:iCs/>
          <w:sz w:val="22"/>
          <w:szCs w:val="22"/>
        </w:rPr>
        <w:t>(az 1.6.3.2. pont pontos esetének megnevezése)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A0F" w:rsidRPr="00156D1B" w14:paraId="0FA4F9D2" w14:textId="77777777" w:rsidTr="002F1155">
        <w:trPr>
          <w:trHeight w:val="939"/>
        </w:trPr>
        <w:tc>
          <w:tcPr>
            <w:tcW w:w="9062" w:type="dxa"/>
          </w:tcPr>
          <w:p w14:paraId="6741C487" w14:textId="77777777" w:rsidR="00C36A0F" w:rsidRPr="002F1155" w:rsidRDefault="00C36A0F" w:rsidP="00C36A0F">
            <w:pPr>
              <w:jc w:val="both"/>
              <w:rPr>
                <w:rFonts w:ascii="Corbel" w:eastAsia="Times New Roman" w:hAnsi="Corbel"/>
                <w:sz w:val="22"/>
                <w:szCs w:val="22"/>
              </w:rPr>
            </w:pPr>
          </w:p>
          <w:p w14:paraId="611D5ED6" w14:textId="77777777" w:rsidR="00C36A0F" w:rsidRPr="002F1155" w:rsidRDefault="00C36A0F" w:rsidP="00C36A0F">
            <w:pPr>
              <w:jc w:val="both"/>
              <w:rPr>
                <w:rFonts w:ascii="Corbel" w:eastAsia="Times New Roman" w:hAnsi="Corbel"/>
                <w:sz w:val="22"/>
                <w:szCs w:val="22"/>
              </w:rPr>
            </w:pPr>
          </w:p>
          <w:p w14:paraId="0D4E036E" w14:textId="77777777" w:rsidR="00C36A0F" w:rsidRPr="002F1155" w:rsidRDefault="00C36A0F" w:rsidP="00C36A0F">
            <w:pPr>
              <w:jc w:val="both"/>
              <w:rPr>
                <w:rFonts w:ascii="Corbel" w:eastAsia="Times New Roman" w:hAnsi="Corbel"/>
                <w:sz w:val="22"/>
                <w:szCs w:val="22"/>
              </w:rPr>
            </w:pPr>
          </w:p>
          <w:p w14:paraId="04E63C53" w14:textId="77777777" w:rsidR="00C36A0F" w:rsidRPr="002F1155" w:rsidRDefault="00C36A0F" w:rsidP="00C36A0F">
            <w:pPr>
              <w:rPr>
                <w:rFonts w:ascii="Corbel" w:eastAsia="Times New Roman" w:hAnsi="Corbel"/>
                <w:sz w:val="22"/>
                <w:szCs w:val="22"/>
              </w:rPr>
            </w:pPr>
          </w:p>
        </w:tc>
      </w:tr>
    </w:tbl>
    <w:p w14:paraId="4710B392" w14:textId="77777777" w:rsidR="00C36A0F" w:rsidRPr="002F1155" w:rsidRDefault="00C36A0F" w:rsidP="00C36A0F">
      <w:pPr>
        <w:spacing w:after="160" w:line="259" w:lineRule="auto"/>
        <w:rPr>
          <w:rFonts w:ascii="Corbel" w:eastAsia="Times New Roman" w:hAnsi="Corbel"/>
          <w:sz w:val="22"/>
          <w:szCs w:val="22"/>
        </w:rPr>
      </w:pPr>
    </w:p>
    <w:p w14:paraId="66C5D06A" w14:textId="77777777" w:rsidR="00C36A0F" w:rsidRPr="002F1155" w:rsidRDefault="00C36A0F" w:rsidP="00C36A0F">
      <w:pPr>
        <w:spacing w:after="160" w:line="259" w:lineRule="auto"/>
        <w:rPr>
          <w:rFonts w:ascii="Corbel" w:eastAsia="Times New Roman" w:hAnsi="Corbel"/>
          <w:b/>
          <w:bCs/>
          <w:sz w:val="22"/>
          <w:szCs w:val="22"/>
        </w:rPr>
      </w:pPr>
      <w:r w:rsidRPr="002F1155">
        <w:rPr>
          <w:rFonts w:ascii="Corbel" w:eastAsia="Times New Roman" w:hAnsi="Corbel"/>
          <w:b/>
          <w:bCs/>
          <w:sz w:val="22"/>
          <w:szCs w:val="22"/>
        </w:rPr>
        <w:t>Az elállás indoka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A0F" w:rsidRPr="00156D1B" w14:paraId="2A5E8EF3" w14:textId="77777777" w:rsidTr="00A013BB">
        <w:tc>
          <w:tcPr>
            <w:tcW w:w="9062" w:type="dxa"/>
          </w:tcPr>
          <w:p w14:paraId="4DD94D52" w14:textId="77777777" w:rsidR="00C36A0F" w:rsidRPr="002F1155" w:rsidRDefault="00C36A0F" w:rsidP="00C36A0F">
            <w:pPr>
              <w:jc w:val="both"/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</w:p>
          <w:p w14:paraId="24782253" w14:textId="77777777" w:rsidR="00C36A0F" w:rsidRPr="002F1155" w:rsidRDefault="00C36A0F" w:rsidP="00C36A0F">
            <w:pPr>
              <w:jc w:val="both"/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</w:p>
          <w:p w14:paraId="023E6229" w14:textId="77777777" w:rsidR="00C36A0F" w:rsidRPr="002F1155" w:rsidRDefault="00C36A0F" w:rsidP="00C36A0F">
            <w:pPr>
              <w:jc w:val="both"/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</w:p>
          <w:p w14:paraId="2E48652F" w14:textId="77777777" w:rsidR="00C36A0F" w:rsidRPr="002F1155" w:rsidRDefault="00C36A0F" w:rsidP="00C36A0F">
            <w:pPr>
              <w:rPr>
                <w:rFonts w:ascii="Corbel" w:eastAsia="Times New Roman" w:hAnsi="Corbel"/>
                <w:b/>
                <w:bCs/>
                <w:sz w:val="22"/>
                <w:szCs w:val="22"/>
              </w:rPr>
            </w:pPr>
          </w:p>
        </w:tc>
      </w:tr>
    </w:tbl>
    <w:p w14:paraId="4E3A0411" w14:textId="77777777" w:rsidR="00C36A0F" w:rsidRPr="002F1155" w:rsidRDefault="00C36A0F" w:rsidP="00C36A0F">
      <w:pPr>
        <w:spacing w:after="160" w:line="259" w:lineRule="auto"/>
        <w:rPr>
          <w:rFonts w:ascii="Corbel" w:eastAsia="Times New Roman" w:hAnsi="Corbel"/>
          <w:b/>
          <w:bCs/>
          <w:sz w:val="22"/>
          <w:szCs w:val="22"/>
        </w:rPr>
      </w:pPr>
    </w:p>
    <w:p w14:paraId="22BAD2C0" w14:textId="77777777" w:rsidR="00C36A0F" w:rsidRPr="002F1155" w:rsidRDefault="00C36A0F" w:rsidP="00C36A0F">
      <w:pPr>
        <w:spacing w:after="160" w:line="259" w:lineRule="auto"/>
        <w:rPr>
          <w:rFonts w:ascii="Corbel" w:eastAsia="Times New Roman" w:hAnsi="Corbel"/>
          <w:sz w:val="22"/>
          <w:szCs w:val="22"/>
        </w:rPr>
      </w:pPr>
      <w:r w:rsidRPr="002F1155">
        <w:rPr>
          <w:rFonts w:ascii="Corbel" w:eastAsia="Times New Roman" w:hAnsi="Corbel"/>
          <w:b/>
          <w:bCs/>
          <w:sz w:val="22"/>
          <w:szCs w:val="22"/>
        </w:rPr>
        <w:t xml:space="preserve">Kelt: </w:t>
      </w:r>
      <w:r w:rsidRPr="002F1155">
        <w:rPr>
          <w:rFonts w:ascii="Corbel" w:eastAsia="Times New Roman" w:hAnsi="Corbel"/>
          <w:sz w:val="22"/>
          <w:szCs w:val="22"/>
        </w:rPr>
        <w:t>Budapest, ………… év ……… hónap ……… nap</w:t>
      </w:r>
    </w:p>
    <w:p w14:paraId="7433C9AB" w14:textId="77777777" w:rsidR="00C36A0F" w:rsidRDefault="00C36A0F" w:rsidP="00C36A0F">
      <w:pPr>
        <w:tabs>
          <w:tab w:val="left" w:pos="1134"/>
          <w:tab w:val="right" w:leader="dot" w:pos="3402"/>
          <w:tab w:val="left" w:pos="5670"/>
          <w:tab w:val="right" w:leader="dot" w:pos="7938"/>
        </w:tabs>
        <w:spacing w:after="160" w:line="259" w:lineRule="auto"/>
        <w:rPr>
          <w:rFonts w:ascii="Corbel" w:eastAsia="Times New Roman" w:hAnsi="Corbel"/>
          <w:sz w:val="22"/>
          <w:szCs w:val="22"/>
        </w:rPr>
      </w:pPr>
    </w:p>
    <w:p w14:paraId="11987B00" w14:textId="77777777" w:rsidR="007F0666" w:rsidRDefault="007F0666" w:rsidP="00C36A0F">
      <w:pPr>
        <w:tabs>
          <w:tab w:val="left" w:pos="1134"/>
          <w:tab w:val="right" w:leader="dot" w:pos="3402"/>
          <w:tab w:val="left" w:pos="5670"/>
          <w:tab w:val="right" w:leader="dot" w:pos="7938"/>
        </w:tabs>
        <w:spacing w:after="160" w:line="259" w:lineRule="auto"/>
        <w:rPr>
          <w:rFonts w:ascii="Corbel" w:eastAsia="Times New Roman" w:hAnsi="Corbel"/>
          <w:sz w:val="18"/>
          <w:szCs w:val="18"/>
        </w:rPr>
      </w:pPr>
    </w:p>
    <w:p w14:paraId="5A607FDD" w14:textId="77777777" w:rsidR="007F0666" w:rsidRPr="002F1155" w:rsidRDefault="007F0666" w:rsidP="00C36A0F">
      <w:pPr>
        <w:tabs>
          <w:tab w:val="left" w:pos="1134"/>
          <w:tab w:val="right" w:leader="dot" w:pos="3402"/>
          <w:tab w:val="left" w:pos="5670"/>
          <w:tab w:val="right" w:leader="dot" w:pos="7938"/>
        </w:tabs>
        <w:spacing w:after="160" w:line="259" w:lineRule="auto"/>
        <w:rPr>
          <w:rFonts w:ascii="Corbel" w:eastAsia="Times New Roman" w:hAnsi="Corbel"/>
          <w:sz w:val="18"/>
          <w:szCs w:val="18"/>
        </w:rPr>
      </w:pPr>
    </w:p>
    <w:p w14:paraId="3A7CA1DC" w14:textId="34EDABB4" w:rsidR="007F0666" w:rsidRPr="007F0666" w:rsidRDefault="007F0666" w:rsidP="00F553FB">
      <w:pPr>
        <w:tabs>
          <w:tab w:val="left" w:pos="1134"/>
          <w:tab w:val="right" w:leader="dot" w:pos="3402"/>
          <w:tab w:val="left" w:pos="5670"/>
          <w:tab w:val="right" w:leader="dot" w:pos="7938"/>
        </w:tabs>
        <w:spacing w:after="160" w:line="259" w:lineRule="auto"/>
        <w:rPr>
          <w:rFonts w:ascii="Corbel" w:eastAsia="Times New Roman" w:hAnsi="Corbel"/>
          <w:sz w:val="22"/>
          <w:szCs w:val="22"/>
        </w:rPr>
      </w:pPr>
    </w:p>
    <w:tbl>
      <w:tblPr>
        <w:tblStyle w:val="Rcsostblzat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7F0666" w:rsidRPr="002F1155" w14:paraId="00F05A20" w14:textId="77777777" w:rsidTr="002F1155">
        <w:trPr>
          <w:jc w:val="center"/>
        </w:trPr>
        <w:tc>
          <w:tcPr>
            <w:tcW w:w="3539" w:type="dxa"/>
          </w:tcPr>
          <w:p w14:paraId="51BDEC5A" w14:textId="046A0664" w:rsidR="007F0666" w:rsidRPr="002F1155" w:rsidRDefault="007F0666" w:rsidP="002F1155">
            <w:pPr>
              <w:spacing w:before="120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2F1155">
              <w:rPr>
                <w:rFonts w:ascii="Corbel" w:hAnsi="Corbel"/>
                <w:b/>
                <w:bCs/>
                <w:sz w:val="22"/>
                <w:szCs w:val="22"/>
              </w:rPr>
              <w:t xml:space="preserve">Startup Campus </w:t>
            </w:r>
            <w:proofErr w:type="spellStart"/>
            <w:r w:rsidRPr="002F1155">
              <w:rPr>
                <w:rFonts w:ascii="Corbel" w:hAnsi="Corbel"/>
                <w:b/>
                <w:bCs/>
                <w:sz w:val="22"/>
                <w:szCs w:val="22"/>
              </w:rPr>
              <w:t>Inkubator</w:t>
            </w:r>
            <w:proofErr w:type="spellEnd"/>
            <w:r w:rsidRPr="002F1155">
              <w:rPr>
                <w:rFonts w:ascii="Corbel" w:hAnsi="Corbel"/>
                <w:b/>
                <w:bCs/>
                <w:sz w:val="22"/>
                <w:szCs w:val="22"/>
              </w:rPr>
              <w:t xml:space="preserve"> Zrt.</w:t>
            </w:r>
          </w:p>
          <w:p w14:paraId="7E21220B" w14:textId="35E275CC" w:rsidR="007F0666" w:rsidRPr="002F1155" w:rsidRDefault="007F0666" w:rsidP="0003312A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2F1155">
              <w:rPr>
                <w:rFonts w:ascii="Corbel" w:hAnsi="Corbel"/>
                <w:sz w:val="22"/>
                <w:szCs w:val="22"/>
              </w:rPr>
              <w:t>Kovács Zsolt</w:t>
            </w:r>
          </w:p>
          <w:p w14:paraId="5823E8AB" w14:textId="3DA09F20" w:rsidR="007F0666" w:rsidRPr="002F1155" w:rsidRDefault="007F0666" w:rsidP="0003312A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2F1155">
              <w:rPr>
                <w:rFonts w:ascii="Corbel" w:hAnsi="Corbel"/>
                <w:sz w:val="22"/>
                <w:szCs w:val="22"/>
              </w:rPr>
              <w:t>igazgatósági tag</w:t>
            </w:r>
          </w:p>
          <w:p w14:paraId="74A1DEE1" w14:textId="77777777" w:rsidR="007F0666" w:rsidRPr="002F1155" w:rsidRDefault="007F0666" w:rsidP="0003312A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5AD7239B" w14:textId="77777777" w:rsidR="008172B6" w:rsidRDefault="008172B6" w:rsidP="002F1155">
      <w:pPr>
        <w:jc w:val="both"/>
      </w:pPr>
    </w:p>
    <w:sectPr w:rsidR="008172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36E2" w14:textId="77777777" w:rsidR="004C41C8" w:rsidRDefault="004C41C8" w:rsidP="00EE1ABA">
      <w:r>
        <w:separator/>
      </w:r>
    </w:p>
  </w:endnote>
  <w:endnote w:type="continuationSeparator" w:id="0">
    <w:p w14:paraId="7E22070E" w14:textId="77777777" w:rsidR="004C41C8" w:rsidRDefault="004C41C8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F266" w14:textId="35675C14" w:rsidR="00181FC0" w:rsidRDefault="00181FC0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443C30" wp14:editId="688FDB68">
          <wp:simplePos x="0" y="0"/>
          <wp:positionH relativeFrom="margin">
            <wp:posOffset>3892550</wp:posOffset>
          </wp:positionH>
          <wp:positionV relativeFrom="paragraph">
            <wp:posOffset>-133350</wp:posOffset>
          </wp:positionV>
          <wp:extent cx="2482904" cy="582295"/>
          <wp:effectExtent l="0" t="0" r="0" b="8255"/>
          <wp:wrapNone/>
          <wp:docPr id="1889081048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B622" w14:textId="77777777" w:rsidR="004C41C8" w:rsidRDefault="004C41C8" w:rsidP="00EE1ABA">
      <w:r>
        <w:separator/>
      </w:r>
    </w:p>
  </w:footnote>
  <w:footnote w:type="continuationSeparator" w:id="0">
    <w:p w14:paraId="1A2E8DB5" w14:textId="77777777" w:rsidR="004C41C8" w:rsidRDefault="004C41C8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223BD9B" w:rsidR="00EE1ABA" w:rsidRPr="00E92551" w:rsidRDefault="00CD0C1C" w:rsidP="00EE1ABA">
    <w:pPr>
      <w:pStyle w:val="lfej"/>
    </w:pPr>
    <w:r w:rsidRPr="00CD0C1C">
      <w:rPr>
        <w:noProof/>
      </w:rPr>
      <w:drawing>
        <wp:anchor distT="0" distB="0" distL="114300" distR="114300" simplePos="0" relativeHeight="251663360" behindDoc="0" locked="0" layoutInCell="1" allowOverlap="1" wp14:anchorId="19A83A47" wp14:editId="563A27AE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03316F3A">
          <wp:simplePos x="0" y="0"/>
          <wp:positionH relativeFrom="margin">
            <wp:posOffset>-175895</wp:posOffset>
          </wp:positionH>
          <wp:positionV relativeFrom="paragraph">
            <wp:posOffset>-189230</wp:posOffset>
          </wp:positionV>
          <wp:extent cx="2381250" cy="548640"/>
          <wp:effectExtent l="0" t="0" r="0" b="3810"/>
          <wp:wrapTopAndBottom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4179" w14:textId="77777777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993D2"/>
    <w:multiLevelType w:val="hybridMultilevel"/>
    <w:tmpl w:val="405FDC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06F82F"/>
    <w:multiLevelType w:val="hybridMultilevel"/>
    <w:tmpl w:val="335C6A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3D0F1C"/>
    <w:multiLevelType w:val="hybridMultilevel"/>
    <w:tmpl w:val="BC8CD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9D41"/>
    <w:multiLevelType w:val="hybridMultilevel"/>
    <w:tmpl w:val="38246E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74697B"/>
    <w:multiLevelType w:val="hybridMultilevel"/>
    <w:tmpl w:val="CC5C03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C655B4"/>
    <w:multiLevelType w:val="hybridMultilevel"/>
    <w:tmpl w:val="EC52BD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10DC"/>
    <w:multiLevelType w:val="hybridMultilevel"/>
    <w:tmpl w:val="0E346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7343">
    <w:abstractNumId w:val="7"/>
  </w:num>
  <w:num w:numId="2" w16cid:durableId="1602952283">
    <w:abstractNumId w:val="8"/>
  </w:num>
  <w:num w:numId="3" w16cid:durableId="171724176">
    <w:abstractNumId w:val="1"/>
  </w:num>
  <w:num w:numId="4" w16cid:durableId="1445265816">
    <w:abstractNumId w:val="6"/>
  </w:num>
  <w:num w:numId="5" w16cid:durableId="35083212">
    <w:abstractNumId w:val="2"/>
  </w:num>
  <w:num w:numId="6" w16cid:durableId="1012030632">
    <w:abstractNumId w:val="5"/>
  </w:num>
  <w:num w:numId="7" w16cid:durableId="753404502">
    <w:abstractNumId w:val="4"/>
  </w:num>
  <w:num w:numId="8" w16cid:durableId="188295330">
    <w:abstractNumId w:val="0"/>
  </w:num>
  <w:num w:numId="9" w16cid:durableId="21031828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éka Szabó">
    <w15:presenceInfo w15:providerId="AD" w15:userId="S::reka.szabo@startupcampus.hu::055918d5-4709-41ca-87e9-8d4ff52cc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872BE"/>
    <w:rsid w:val="000F32F7"/>
    <w:rsid w:val="00156D1B"/>
    <w:rsid w:val="00181FC0"/>
    <w:rsid w:val="001843F1"/>
    <w:rsid w:val="001A3857"/>
    <w:rsid w:val="001F5E2F"/>
    <w:rsid w:val="002715E0"/>
    <w:rsid w:val="002A7E0F"/>
    <w:rsid w:val="002F1155"/>
    <w:rsid w:val="0030526C"/>
    <w:rsid w:val="003100B1"/>
    <w:rsid w:val="00333A00"/>
    <w:rsid w:val="003965B1"/>
    <w:rsid w:val="003D04C7"/>
    <w:rsid w:val="004C41C8"/>
    <w:rsid w:val="004D5FF9"/>
    <w:rsid w:val="00551C9F"/>
    <w:rsid w:val="005D0280"/>
    <w:rsid w:val="006F2256"/>
    <w:rsid w:val="007D2955"/>
    <w:rsid w:val="007F0666"/>
    <w:rsid w:val="008172B6"/>
    <w:rsid w:val="008667C4"/>
    <w:rsid w:val="00870050"/>
    <w:rsid w:val="00907016"/>
    <w:rsid w:val="00977DD6"/>
    <w:rsid w:val="00985C21"/>
    <w:rsid w:val="009D02E8"/>
    <w:rsid w:val="00A05AD1"/>
    <w:rsid w:val="00A07C4C"/>
    <w:rsid w:val="00A71C78"/>
    <w:rsid w:val="00B827A9"/>
    <w:rsid w:val="00C36A0F"/>
    <w:rsid w:val="00C5440F"/>
    <w:rsid w:val="00C640AA"/>
    <w:rsid w:val="00CA1989"/>
    <w:rsid w:val="00CD0C1C"/>
    <w:rsid w:val="00D03239"/>
    <w:rsid w:val="00D419E4"/>
    <w:rsid w:val="00D948FD"/>
    <w:rsid w:val="00DA245E"/>
    <w:rsid w:val="00E23AB2"/>
    <w:rsid w:val="00E9349B"/>
    <w:rsid w:val="00EA2B10"/>
    <w:rsid w:val="00EE1ABA"/>
    <w:rsid w:val="00EF3D19"/>
    <w:rsid w:val="00F069FC"/>
    <w:rsid w:val="00F074B4"/>
    <w:rsid w:val="00F23CE1"/>
    <w:rsid w:val="00F553FB"/>
    <w:rsid w:val="00F67569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3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customStyle="1" w:styleId="Default">
    <w:name w:val="Default"/>
    <w:rsid w:val="00B827A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Vltozat">
    <w:name w:val="Revision"/>
    <w:hidden/>
    <w:uiPriority w:val="99"/>
    <w:semiHidden/>
    <w:rsid w:val="00A07C4C"/>
  </w:style>
  <w:style w:type="character" w:styleId="Jegyzethivatkozs">
    <w:name w:val="annotation reference"/>
    <w:basedOn w:val="Bekezdsalapbettpusa"/>
    <w:uiPriority w:val="99"/>
    <w:semiHidden/>
    <w:unhideWhenUsed/>
    <w:rsid w:val="00E93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349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3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3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16</cp:revision>
  <dcterms:created xsi:type="dcterms:W3CDTF">2024-02-13T11:25:00Z</dcterms:created>
  <dcterms:modified xsi:type="dcterms:W3CDTF">2024-02-19T11:29:00Z</dcterms:modified>
</cp:coreProperties>
</file>